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F2EC5" w14:textId="77777777" w:rsidR="0072307C" w:rsidRDefault="00000000">
      <w:pPr>
        <w:spacing w:after="0" w:line="259" w:lineRule="auto"/>
        <w:ind w:left="110" w:firstLine="0"/>
      </w:pPr>
      <w:r>
        <w:rPr>
          <w:sz w:val="33"/>
        </w:rPr>
        <w:t xml:space="preserve">Poziv k oddaji predlogov za objavo znanstvene monografije v </w:t>
      </w:r>
    </w:p>
    <w:p w14:paraId="7541F08A" w14:textId="77777777" w:rsidR="0072307C" w:rsidRDefault="00000000">
      <w:pPr>
        <w:pStyle w:val="Naslov1"/>
      </w:pPr>
      <w:r>
        <w:t xml:space="preserve">Zbirki Slavistična knjižnica  </w:t>
      </w:r>
    </w:p>
    <w:p w14:paraId="7DB5C814" w14:textId="25F2B212" w:rsidR="0072307C" w:rsidRDefault="00000000">
      <w:pPr>
        <w:spacing w:after="295" w:line="259" w:lineRule="auto"/>
        <w:ind w:left="11" w:firstLine="0"/>
        <w:jc w:val="center"/>
      </w:pPr>
      <w:r>
        <w:rPr>
          <w:sz w:val="22"/>
        </w:rPr>
        <w:t xml:space="preserve">(odgovorna urednica: </w:t>
      </w:r>
      <w:r w:rsidR="00CE6F96" w:rsidRPr="00CE6F96">
        <w:rPr>
          <w:sz w:val="22"/>
        </w:rPr>
        <w:t>izr. prof. dr.</w:t>
      </w:r>
      <w:r w:rsidR="00CE6F96">
        <w:rPr>
          <w:sz w:val="22"/>
        </w:rPr>
        <w:t xml:space="preserve"> </w:t>
      </w:r>
      <w:r w:rsidR="007D0A15">
        <w:rPr>
          <w:sz w:val="22"/>
        </w:rPr>
        <w:t>Namita</w:t>
      </w:r>
      <w:r w:rsidR="00CE6F96">
        <w:rPr>
          <w:sz w:val="22"/>
        </w:rPr>
        <w:t xml:space="preserve"> Subiotto</w:t>
      </w:r>
      <w:r>
        <w:rPr>
          <w:sz w:val="22"/>
        </w:rPr>
        <w:t xml:space="preserve">) </w:t>
      </w:r>
    </w:p>
    <w:p w14:paraId="41C9A179" w14:textId="4B97C70B" w:rsidR="0072307C" w:rsidRDefault="00000000">
      <w:pPr>
        <w:spacing w:after="422"/>
        <w:ind w:left="0" w:firstLine="0"/>
      </w:pPr>
      <w:r>
        <w:t>V letu 202</w:t>
      </w:r>
      <w:r w:rsidR="00CE6F96">
        <w:t>5</w:t>
      </w:r>
      <w:r>
        <w:t xml:space="preserve"> Zveza društev Slavistično društvo Slovenije načrtuje izdajo nove znanstvene monografije v zbirki Slavistična knjižnica. Vse </w:t>
      </w:r>
      <w:proofErr w:type="gramStart"/>
      <w:r>
        <w:t>zainteresirane</w:t>
      </w:r>
      <w:proofErr w:type="gramEnd"/>
      <w:r>
        <w:t xml:space="preserve"> avtorje vabimo k oddaji predloga, ki mora vsebovati: </w:t>
      </w:r>
    </w:p>
    <w:p w14:paraId="6F4482AF" w14:textId="77777777" w:rsidR="0072307C" w:rsidRDefault="00000000">
      <w:pPr>
        <w:numPr>
          <w:ilvl w:val="0"/>
          <w:numId w:val="1"/>
        </w:numPr>
        <w:spacing w:after="111" w:line="259" w:lineRule="auto"/>
        <w:ind w:hanging="360"/>
      </w:pPr>
      <w:r>
        <w:t xml:space="preserve">izpolnjen obrazec s podatki o avtorju  </w:t>
      </w:r>
    </w:p>
    <w:p w14:paraId="32566AB6" w14:textId="77777777" w:rsidR="0072307C" w:rsidRDefault="00000000">
      <w:pPr>
        <w:numPr>
          <w:ilvl w:val="0"/>
          <w:numId w:val="1"/>
        </w:numPr>
        <w:spacing w:after="111" w:line="259" w:lineRule="auto"/>
        <w:ind w:hanging="360"/>
      </w:pPr>
      <w:r>
        <w:t xml:space="preserve">bibliografski izpis iz baze Cobiss </w:t>
      </w:r>
    </w:p>
    <w:p w14:paraId="38489AC4" w14:textId="77777777" w:rsidR="0072307C" w:rsidRDefault="00000000">
      <w:pPr>
        <w:numPr>
          <w:ilvl w:val="0"/>
          <w:numId w:val="1"/>
        </w:numPr>
        <w:spacing w:after="411" w:line="259" w:lineRule="auto"/>
        <w:ind w:hanging="360"/>
      </w:pPr>
      <w:r>
        <w:t xml:space="preserve">naslov in povzetek oz. predstavitev predvidene monografije (1–3 strani) </w:t>
      </w:r>
    </w:p>
    <w:p w14:paraId="54661217" w14:textId="1AD1E45B" w:rsidR="0072307C" w:rsidRDefault="00000000">
      <w:pPr>
        <w:spacing w:after="0" w:line="344" w:lineRule="auto"/>
        <w:ind w:left="10" w:hanging="10"/>
      </w:pPr>
      <w:r>
        <w:t xml:space="preserve">Predlog mora biti na e-naslov </w:t>
      </w:r>
      <w:proofErr w:type="spellStart"/>
      <w:r>
        <w:rPr>
          <w:color w:val="0000FF"/>
          <w:u w:val="single" w:color="0000FF"/>
        </w:rPr>
        <w:t>predsedstvo@zdsds.si</w:t>
      </w:r>
      <w:proofErr w:type="spellEnd"/>
      <w:r>
        <w:t xml:space="preserve"> oddan najkasneje do </w:t>
      </w:r>
      <w:r w:rsidR="00CE6F96">
        <w:t>28</w:t>
      </w:r>
      <w:r>
        <w:t xml:space="preserve">. </w:t>
      </w:r>
      <w:r w:rsidR="00CE6F96">
        <w:t>februarja</w:t>
      </w:r>
      <w:r>
        <w:t xml:space="preserve"> 202</w:t>
      </w:r>
      <w:r w:rsidR="00CE6F96">
        <w:t>5</w:t>
      </w:r>
      <w:r>
        <w:t xml:space="preserve">. Avtorji bodo o izboru strokovne komisije obveščeni najkasneje do 15. </w:t>
      </w:r>
    </w:p>
    <w:p w14:paraId="6AD0E1BB" w14:textId="54BF26A5" w:rsidR="0072307C" w:rsidRDefault="00CE6F96">
      <w:pPr>
        <w:spacing w:after="404" w:line="259" w:lineRule="auto"/>
        <w:ind w:left="10" w:hanging="10"/>
      </w:pPr>
      <w:proofErr w:type="gramStart"/>
      <w:r>
        <w:t>marca</w:t>
      </w:r>
      <w:proofErr w:type="gramEnd"/>
      <w:r w:rsidR="00000000">
        <w:t xml:space="preserve"> 202</w:t>
      </w:r>
      <w:r>
        <w:t>5</w:t>
      </w:r>
      <w:r w:rsidR="00000000">
        <w:t xml:space="preserve">. </w:t>
      </w:r>
    </w:p>
    <w:p w14:paraId="75533D14" w14:textId="691BA0F8" w:rsidR="00CE6F96" w:rsidRDefault="00000000">
      <w:pPr>
        <w:spacing w:line="417" w:lineRule="auto"/>
        <w:ind w:left="0" w:firstLine="0"/>
      </w:pPr>
      <w:r>
        <w:t xml:space="preserve">Predvideni rok za oddajo končne verzije monografske publikacije je 1. </w:t>
      </w:r>
      <w:r w:rsidR="00CE6F96">
        <w:t>junij</w:t>
      </w:r>
      <w:r>
        <w:t xml:space="preserve"> 202</w:t>
      </w:r>
      <w:r w:rsidR="00CE6F96">
        <w:t>5</w:t>
      </w:r>
      <w:r>
        <w:t xml:space="preserve">. </w:t>
      </w:r>
    </w:p>
    <w:p w14:paraId="63240CD2" w14:textId="77777777" w:rsidR="00CE6F96" w:rsidRDefault="00CE6F96">
      <w:pPr>
        <w:spacing w:line="417" w:lineRule="auto"/>
        <w:ind w:left="0" w:firstLine="0"/>
      </w:pPr>
    </w:p>
    <w:p w14:paraId="6A70B9EB" w14:textId="155B1AE9" w:rsidR="0072307C" w:rsidRDefault="00000000">
      <w:pPr>
        <w:spacing w:line="417" w:lineRule="auto"/>
        <w:ind w:left="0" w:firstLine="0"/>
      </w:pPr>
      <w:r>
        <w:rPr>
          <w:sz w:val="33"/>
        </w:rPr>
        <w:t xml:space="preserve">Načela izbora besedil za zbirko Slavistična knjižnica </w:t>
      </w:r>
    </w:p>
    <w:p w14:paraId="0199574C" w14:textId="77777777" w:rsidR="0072307C" w:rsidRDefault="00000000">
      <w:pPr>
        <w:numPr>
          <w:ilvl w:val="0"/>
          <w:numId w:val="2"/>
        </w:numPr>
        <w:ind w:hanging="360"/>
      </w:pPr>
      <w:r>
        <w:t xml:space="preserve">Delo je znanstvena monografija s slovenistično oz. slavistično tematiko. </w:t>
      </w:r>
    </w:p>
    <w:p w14:paraId="72B6B9CD" w14:textId="77777777" w:rsidR="0072307C" w:rsidRDefault="00000000">
      <w:pPr>
        <w:numPr>
          <w:ilvl w:val="0"/>
          <w:numId w:val="2"/>
        </w:numPr>
        <w:ind w:hanging="360"/>
      </w:pPr>
      <w:r>
        <w:t xml:space="preserve">Besedilo je v slovenščini, povzetek (1–3 strani) pa v tujem jeziku. </w:t>
      </w:r>
    </w:p>
    <w:p w14:paraId="6702DA58" w14:textId="77777777" w:rsidR="0072307C" w:rsidRDefault="00000000">
      <w:pPr>
        <w:numPr>
          <w:ilvl w:val="0"/>
          <w:numId w:val="2"/>
        </w:numPr>
        <w:ind w:hanging="360"/>
      </w:pPr>
      <w:r>
        <w:t xml:space="preserve">Avtor je član Zveze društev Slavistično društvo Slovenije oz. pokrajinskega slavističnega društva. </w:t>
      </w:r>
    </w:p>
    <w:p w14:paraId="737F447F" w14:textId="77777777" w:rsidR="0072307C" w:rsidRPr="00CE6F96" w:rsidRDefault="00000000">
      <w:pPr>
        <w:numPr>
          <w:ilvl w:val="0"/>
          <w:numId w:val="2"/>
        </w:numPr>
        <w:ind w:hanging="360"/>
        <w:rPr>
          <w:highlight w:val="yellow"/>
        </w:rPr>
      </w:pPr>
      <w:r>
        <w:t xml:space="preserve">Monografija mora imeti znanstveni značaj; prednost imajo izvirna znanstvena dela, </w:t>
      </w:r>
      <w:proofErr w:type="gramStart"/>
      <w:r>
        <w:t>za</w:t>
      </w:r>
      <w:proofErr w:type="gramEnd"/>
      <w:r>
        <w:t xml:space="preserve"> tem disertacije in magisteriji. </w:t>
      </w:r>
      <w:r w:rsidRPr="00CE6F96">
        <w:rPr>
          <w:highlight w:val="yellow"/>
        </w:rPr>
        <w:t xml:space="preserve">Prvotni namen zbirke je omogočiti znanstveno kvalificirano objavo mlajšemu raziskovalnemu kadru. </w:t>
      </w:r>
    </w:p>
    <w:p w14:paraId="7473B6DE" w14:textId="77777777" w:rsidR="0072307C" w:rsidRDefault="00000000">
      <w:pPr>
        <w:numPr>
          <w:ilvl w:val="0"/>
          <w:numId w:val="2"/>
        </w:numPr>
        <w:spacing w:after="0" w:line="259" w:lineRule="auto"/>
        <w:ind w:hanging="360"/>
      </w:pPr>
      <w:r>
        <w:t xml:space="preserve">Obseg ne sme presegati 20 avtorskih pol (600.000 znakov s presledki) ali biti manjši od 10 avtorskih pol (300.000 znakov s presledki). </w:t>
      </w:r>
    </w:p>
    <w:p w14:paraId="163B50DF" w14:textId="77777777" w:rsidR="0072307C" w:rsidRPr="00CE6F96" w:rsidRDefault="00000000">
      <w:pPr>
        <w:numPr>
          <w:ilvl w:val="0"/>
          <w:numId w:val="2"/>
        </w:numPr>
        <w:ind w:hanging="360"/>
        <w:rPr>
          <w:strike/>
          <w:highlight w:val="yellow"/>
        </w:rPr>
      </w:pPr>
      <w:r>
        <w:t xml:space="preserve">Elektronska verzija rokopisa mora biti urejena skladno z navodili za oblikovanje. </w:t>
      </w:r>
      <w:r w:rsidRPr="00CE6F96">
        <w:rPr>
          <w:strike/>
          <w:highlight w:val="yellow"/>
        </w:rPr>
        <w:t xml:space="preserve">Za pomoč pri oblikovanju je na voljo tehnična urednica Neža Kočnik. </w:t>
      </w:r>
    </w:p>
    <w:p w14:paraId="7C9A35FA" w14:textId="77777777" w:rsidR="0072307C" w:rsidRDefault="00000000">
      <w:pPr>
        <w:numPr>
          <w:ilvl w:val="0"/>
          <w:numId w:val="2"/>
        </w:numPr>
        <w:spacing w:after="0" w:line="259" w:lineRule="auto"/>
        <w:ind w:hanging="360"/>
      </w:pPr>
      <w:r>
        <w:t xml:space="preserve">Avtor se strinja s pogoji vzorčne pogodbe. </w:t>
      </w:r>
    </w:p>
    <w:p w14:paraId="4315B626" w14:textId="77777777" w:rsidR="0072307C" w:rsidRDefault="00000000">
      <w:pPr>
        <w:numPr>
          <w:ilvl w:val="0"/>
          <w:numId w:val="2"/>
        </w:numPr>
        <w:spacing w:after="0" w:line="259" w:lineRule="auto"/>
        <w:ind w:hanging="360"/>
      </w:pPr>
      <w:r>
        <w:t xml:space="preserve">Avtor se strinja s spletno objavo svoje knjige. </w:t>
      </w:r>
    </w:p>
    <w:p w14:paraId="32F9B33C" w14:textId="77777777" w:rsidR="0072307C" w:rsidRDefault="00000000">
      <w:pPr>
        <w:numPr>
          <w:ilvl w:val="0"/>
          <w:numId w:val="2"/>
        </w:numPr>
        <w:ind w:hanging="360"/>
      </w:pPr>
      <w:r>
        <w:t xml:space="preserve">O vrstnem redu objav in njihovem številu odloči na predlog urednika zbirke UO SDS v dopisni seji glede na finančni položaj društva in na podlagi druge prepričljive argumentacije. </w:t>
      </w:r>
    </w:p>
    <w:p w14:paraId="305DE010" w14:textId="2D4E8A5C" w:rsidR="0072307C" w:rsidRDefault="00CE6F96">
      <w:pPr>
        <w:numPr>
          <w:ilvl w:val="0"/>
          <w:numId w:val="2"/>
        </w:numPr>
        <w:ind w:hanging="360"/>
      </w:pPr>
      <w:ins w:id="0" w:author="JJBeg" w:date="2025-01-28T22:07:00Z" w16du:dateUtc="2025-01-28T21:07:00Z">
        <w:r>
          <w:t xml:space="preserve">Slavistična knjižnica </w:t>
        </w:r>
        <w:r>
          <w:t xml:space="preserve">ni namenjena objavi </w:t>
        </w:r>
      </w:ins>
      <w:del w:id="1" w:author="JJBeg" w:date="2025-01-28T22:07:00Z" w16du:dateUtc="2025-01-28T21:07:00Z">
        <w:r w:rsidR="00000000" w:rsidDel="00CE6F96">
          <w:delText>U</w:delText>
        </w:r>
      </w:del>
      <w:ins w:id="2" w:author="JJBeg" w:date="2025-01-28T22:07:00Z" w16du:dateUtc="2025-01-28T21:07:00Z">
        <w:r>
          <w:t>u</w:t>
        </w:r>
      </w:ins>
      <w:r w:rsidR="00000000">
        <w:t xml:space="preserve">čbenikov, slovarjev, </w:t>
      </w:r>
      <w:proofErr w:type="spellStart"/>
      <w:r w:rsidR="00000000">
        <w:t>večknjižnih</w:t>
      </w:r>
      <w:proofErr w:type="spellEnd"/>
      <w:r w:rsidR="00000000">
        <w:t xml:space="preserve"> projektov, periodičnih publikacij</w:t>
      </w:r>
      <w:ins w:id="3" w:author="JJBeg" w:date="2025-01-28T22:08:00Z" w16du:dateUtc="2025-01-28T21:08:00Z">
        <w:r>
          <w:t>,</w:t>
        </w:r>
      </w:ins>
      <w:del w:id="4" w:author="JJBeg" w:date="2025-01-28T22:08:00Z" w16du:dateUtc="2025-01-28T21:08:00Z">
        <w:r w:rsidR="00000000" w:rsidDel="00CE6F96">
          <w:delText xml:space="preserve"> in</w:delText>
        </w:r>
      </w:del>
      <w:r w:rsidR="00000000">
        <w:t xml:space="preserve"> zbornikov</w:t>
      </w:r>
      <w:del w:id="5" w:author="JJBeg" w:date="2025-01-28T22:08:00Z" w16du:dateUtc="2025-01-28T21:08:00Z">
        <w:r w:rsidR="00000000" w:rsidDel="00CE6F96">
          <w:delText xml:space="preserve"> se </w:delText>
        </w:r>
      </w:del>
      <w:del w:id="6" w:author="JJBeg" w:date="2025-01-28T22:07:00Z" w16du:dateUtc="2025-01-28T21:07:00Z">
        <w:r w:rsidR="00000000" w:rsidDel="00CE6F96">
          <w:delText xml:space="preserve">Slavistična knjižnica </w:delText>
        </w:r>
      </w:del>
      <w:del w:id="7" w:author="JJBeg" w:date="2025-01-28T22:08:00Z" w16du:dateUtc="2025-01-28T21:08:00Z">
        <w:r w:rsidR="00000000" w:rsidDel="00CE6F96">
          <w:delText>izogiba</w:delText>
        </w:r>
      </w:del>
      <w:r w:rsidR="00000000">
        <w:t xml:space="preserve">, </w:t>
      </w:r>
      <w:del w:id="8" w:author="JJBeg" w:date="2025-01-28T22:08:00Z" w16du:dateUtc="2025-01-28T21:08:00Z">
        <w:r w:rsidR="00000000" w:rsidDel="00CE6F96">
          <w:delText xml:space="preserve">prav tako </w:delText>
        </w:r>
      </w:del>
      <w:r w:rsidR="00000000">
        <w:t xml:space="preserve">ponatisom in popravljenim ponatisom. </w:t>
      </w:r>
    </w:p>
    <w:sectPr w:rsidR="0072307C">
      <w:pgSz w:w="11905" w:h="16840"/>
      <w:pgMar w:top="1440" w:right="1453" w:bottom="1440" w:left="14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64C"/>
    <w:multiLevelType w:val="hybridMultilevel"/>
    <w:tmpl w:val="17149E02"/>
    <w:lvl w:ilvl="0" w:tplc="5724730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24940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807F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F0AD6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EE31C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3C611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366FB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DA025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0655C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340B5E"/>
    <w:multiLevelType w:val="hybridMultilevel"/>
    <w:tmpl w:val="7AAA72A8"/>
    <w:lvl w:ilvl="0" w:tplc="38DA6122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CB974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0D370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A0606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2AD7A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AA0B2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85EA4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6C0C0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26770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6441536">
    <w:abstractNumId w:val="1"/>
  </w:num>
  <w:num w:numId="2" w16cid:durableId="18742295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JBeg">
    <w15:presenceInfo w15:providerId="None" w15:userId="JJBe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7C"/>
    <w:rsid w:val="00344A08"/>
    <w:rsid w:val="0072307C"/>
    <w:rsid w:val="007D0A15"/>
    <w:rsid w:val="00C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E0A4"/>
  <w15:docId w15:val="{FBA4F8F3-7331-4F9E-9608-ED75F96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3" w:line="247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 w:line="259" w:lineRule="auto"/>
      <w:ind w:left="11"/>
      <w:jc w:val="center"/>
      <w:outlineLvl w:val="0"/>
    </w:pPr>
    <w:rPr>
      <w:rFonts w:ascii="Calibri" w:eastAsia="Calibri" w:hAnsi="Calibri" w:cs="Calibri"/>
      <w:color w:val="000000"/>
      <w:sz w:val="33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color w:val="000000"/>
      <w:sz w:val="33"/>
    </w:rPr>
  </w:style>
  <w:style w:type="paragraph" w:styleId="Revizija">
    <w:name w:val="Revision"/>
    <w:hidden/>
    <w:uiPriority w:val="99"/>
    <w:semiHidden/>
    <w:rsid w:val="00CE6F9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Kočnik, Neža</dc:creator>
  <cp:keywords/>
  <cp:lastModifiedBy>JJBeg</cp:lastModifiedBy>
  <cp:revision>3</cp:revision>
  <dcterms:created xsi:type="dcterms:W3CDTF">2025-01-28T21:09:00Z</dcterms:created>
  <dcterms:modified xsi:type="dcterms:W3CDTF">2025-01-28T21:12:00Z</dcterms:modified>
</cp:coreProperties>
</file>